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1A" w:rsidRDefault="009D58D3">
      <w:pPr>
        <w:pStyle w:val="a4"/>
        <w:spacing w:before="1"/>
        <w:ind w:left="0"/>
        <w:rPr>
          <w:rFonts w:ascii="Times New Roman"/>
          <w:sz w:val="24"/>
        </w:rPr>
      </w:pPr>
      <w:r>
        <w:rPr>
          <w:noProof/>
          <w:lang w:eastAsia="zh-CN"/>
        </w:rPr>
        <w:drawing>
          <wp:anchor distT="0" distB="0" distL="114300" distR="114300" simplePos="0" relativeHeight="251659264" behindDoc="0" locked="0" layoutInCell="1" allowOverlap="1">
            <wp:simplePos x="0" y="0"/>
            <wp:positionH relativeFrom="column">
              <wp:posOffset>-203200</wp:posOffset>
            </wp:positionH>
            <wp:positionV relativeFrom="paragraph">
              <wp:posOffset>-88900</wp:posOffset>
            </wp:positionV>
            <wp:extent cx="1080135" cy="641350"/>
            <wp:effectExtent l="0" t="0" r="5715"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135" cy="641350"/>
                    </a:xfrm>
                    <a:prstGeom prst="rect">
                      <a:avLst/>
                    </a:prstGeom>
                  </pic:spPr>
                </pic:pic>
              </a:graphicData>
            </a:graphic>
          </wp:anchor>
        </w:drawing>
      </w:r>
    </w:p>
    <w:p w:rsidR="00E1741A" w:rsidRDefault="00E1741A">
      <w:pPr>
        <w:spacing w:line="460" w:lineRule="exact"/>
        <w:jc w:val="center"/>
        <w:rPr>
          <w:rFonts w:ascii="宋体" w:eastAsia="宋体"/>
          <w:b/>
          <w:w w:val="95"/>
          <w:sz w:val="36"/>
        </w:rPr>
      </w:pPr>
      <w:bookmarkStart w:id="0" w:name="上海益善基金会公章、介绍信及登记证书使用管理规定"/>
      <w:bookmarkEnd w:id="0"/>
    </w:p>
    <w:p w:rsidR="00E1741A" w:rsidRDefault="00E1741A">
      <w:pPr>
        <w:spacing w:line="460" w:lineRule="exact"/>
        <w:jc w:val="center"/>
        <w:rPr>
          <w:rFonts w:ascii="宋体" w:eastAsia="宋体"/>
          <w:b/>
          <w:w w:val="95"/>
          <w:sz w:val="36"/>
        </w:rPr>
      </w:pPr>
    </w:p>
    <w:p w:rsidR="00E1741A" w:rsidRDefault="00E1741A">
      <w:pPr>
        <w:spacing w:line="460" w:lineRule="exact"/>
        <w:jc w:val="center"/>
        <w:rPr>
          <w:rFonts w:ascii="宋体" w:eastAsia="宋体"/>
          <w:b/>
          <w:w w:val="95"/>
          <w:sz w:val="36"/>
        </w:rPr>
      </w:pPr>
    </w:p>
    <w:p w:rsidR="00E1741A" w:rsidRDefault="00E1741A">
      <w:pPr>
        <w:spacing w:line="460" w:lineRule="exact"/>
        <w:jc w:val="center"/>
        <w:rPr>
          <w:rFonts w:ascii="宋体" w:eastAsia="宋体"/>
          <w:b/>
          <w:w w:val="95"/>
          <w:sz w:val="36"/>
        </w:rPr>
      </w:pPr>
    </w:p>
    <w:p w:rsidR="00E1741A" w:rsidRDefault="00E1741A">
      <w:pPr>
        <w:spacing w:line="460" w:lineRule="exact"/>
        <w:jc w:val="center"/>
        <w:rPr>
          <w:rFonts w:ascii="宋体" w:eastAsia="宋体"/>
          <w:b/>
          <w:w w:val="95"/>
          <w:sz w:val="36"/>
        </w:rPr>
      </w:pPr>
    </w:p>
    <w:p w:rsidR="00E1741A" w:rsidRDefault="00E1741A">
      <w:pPr>
        <w:spacing w:line="460" w:lineRule="exact"/>
        <w:jc w:val="center"/>
        <w:rPr>
          <w:rFonts w:ascii="宋体" w:eastAsia="宋体"/>
          <w:b/>
          <w:w w:val="95"/>
          <w:sz w:val="36"/>
        </w:rPr>
      </w:pPr>
    </w:p>
    <w:p w:rsidR="00E1741A" w:rsidRDefault="00E1741A">
      <w:pPr>
        <w:spacing w:line="460" w:lineRule="exact"/>
        <w:jc w:val="center"/>
        <w:rPr>
          <w:rFonts w:ascii="宋体" w:eastAsia="宋体"/>
          <w:b/>
          <w:w w:val="95"/>
          <w:sz w:val="36"/>
        </w:rPr>
      </w:pPr>
    </w:p>
    <w:p w:rsidR="00E1741A" w:rsidRDefault="009D58D3">
      <w:pPr>
        <w:spacing w:line="460" w:lineRule="exact"/>
        <w:jc w:val="center"/>
        <w:rPr>
          <w:rFonts w:ascii="宋体" w:eastAsia="宋体"/>
          <w:b/>
          <w:w w:val="95"/>
          <w:sz w:val="36"/>
          <w:lang w:eastAsia="zh-CN"/>
        </w:rPr>
      </w:pPr>
      <w:r>
        <w:rPr>
          <w:rFonts w:ascii="宋体" w:eastAsia="宋体" w:hint="eastAsia"/>
          <w:b/>
          <w:w w:val="95"/>
          <w:sz w:val="36"/>
          <w:lang w:eastAsia="zh-CN"/>
        </w:rPr>
        <w:t>公章、介绍信及登记证书使用管理规定</w:t>
      </w:r>
    </w:p>
    <w:p w:rsidR="00E1741A" w:rsidRDefault="00E1741A">
      <w:pPr>
        <w:spacing w:line="460" w:lineRule="exact"/>
        <w:jc w:val="center"/>
        <w:rPr>
          <w:rFonts w:ascii="宋体" w:eastAsia="宋体"/>
          <w:b/>
          <w:w w:val="95"/>
          <w:sz w:val="36"/>
          <w:lang w:eastAsia="zh-CN"/>
        </w:rPr>
      </w:pPr>
    </w:p>
    <w:p w:rsidR="00E1741A" w:rsidRDefault="00E1741A">
      <w:pPr>
        <w:spacing w:line="460" w:lineRule="exact"/>
        <w:jc w:val="center"/>
        <w:rPr>
          <w:rFonts w:ascii="宋体" w:eastAsia="宋体"/>
          <w:b/>
          <w:w w:val="95"/>
          <w:sz w:val="36"/>
          <w:lang w:eastAsia="zh-CN"/>
        </w:rPr>
      </w:pPr>
    </w:p>
    <w:p w:rsidR="00E1741A" w:rsidRDefault="00E1741A">
      <w:pPr>
        <w:spacing w:line="460" w:lineRule="exact"/>
        <w:jc w:val="center"/>
        <w:rPr>
          <w:rFonts w:ascii="宋体" w:eastAsia="宋体"/>
          <w:b/>
          <w:w w:val="95"/>
          <w:sz w:val="36"/>
          <w:lang w:eastAsia="zh-CN"/>
        </w:rPr>
      </w:pPr>
    </w:p>
    <w:p w:rsidR="00E1741A" w:rsidRDefault="00E1741A">
      <w:pPr>
        <w:spacing w:line="460" w:lineRule="exact"/>
        <w:jc w:val="center"/>
        <w:rPr>
          <w:rFonts w:ascii="宋体" w:eastAsia="宋体"/>
          <w:b/>
          <w:w w:val="95"/>
          <w:sz w:val="36"/>
          <w:lang w:eastAsia="zh-CN"/>
        </w:rPr>
      </w:pPr>
    </w:p>
    <w:p w:rsidR="00E1741A" w:rsidRDefault="00E1741A">
      <w:pPr>
        <w:spacing w:line="460" w:lineRule="exact"/>
        <w:jc w:val="center"/>
        <w:rPr>
          <w:rFonts w:ascii="宋体" w:eastAsia="宋体"/>
          <w:b/>
          <w:w w:val="95"/>
          <w:sz w:val="36"/>
          <w:lang w:eastAsia="zh-CN"/>
        </w:rPr>
      </w:pPr>
    </w:p>
    <w:p w:rsidR="00E1741A" w:rsidRDefault="00E1741A" w:rsidP="00415073">
      <w:pPr>
        <w:spacing w:line="460" w:lineRule="exact"/>
        <w:jc w:val="center"/>
        <w:rPr>
          <w:rFonts w:ascii="宋体" w:eastAsia="宋体"/>
          <w:b/>
          <w:w w:val="95"/>
          <w:sz w:val="36"/>
          <w:lang w:eastAsia="zh-CN"/>
        </w:rPr>
      </w:pPr>
    </w:p>
    <w:p w:rsidR="00E1741A" w:rsidRDefault="00E1741A">
      <w:pPr>
        <w:spacing w:line="460" w:lineRule="exact"/>
        <w:jc w:val="center"/>
        <w:rPr>
          <w:rFonts w:ascii="宋体" w:eastAsia="宋体"/>
          <w:b/>
          <w:w w:val="95"/>
          <w:sz w:val="36"/>
          <w:lang w:eastAsia="zh-CN"/>
        </w:rPr>
      </w:pPr>
    </w:p>
    <w:p w:rsidR="00E1741A" w:rsidRDefault="00E1741A">
      <w:pPr>
        <w:spacing w:line="460" w:lineRule="exact"/>
        <w:jc w:val="center"/>
        <w:rPr>
          <w:rFonts w:ascii="宋体" w:eastAsia="宋体"/>
          <w:b/>
          <w:w w:val="95"/>
          <w:sz w:val="36"/>
          <w:lang w:eastAsia="zh-CN"/>
        </w:rPr>
      </w:pPr>
    </w:p>
    <w:p w:rsidR="00E1741A" w:rsidRDefault="00E1741A">
      <w:pPr>
        <w:spacing w:line="460" w:lineRule="exact"/>
        <w:jc w:val="center"/>
        <w:rPr>
          <w:rFonts w:ascii="宋体" w:eastAsia="宋体"/>
          <w:b/>
          <w:sz w:val="36"/>
          <w:lang w:eastAsia="zh-CN"/>
        </w:rPr>
      </w:pPr>
    </w:p>
    <w:tbl>
      <w:tblPr>
        <w:tblpPr w:leftFromText="180" w:rightFromText="180" w:vertAnchor="text" w:horzAnchor="margin" w:tblpXSpec="center" w:tblpY="-4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1"/>
        <w:gridCol w:w="5747"/>
      </w:tblGrid>
      <w:tr w:rsidR="00E1741A">
        <w:trPr>
          <w:trHeight w:val="547"/>
        </w:trPr>
        <w:tc>
          <w:tcPr>
            <w:tcW w:w="3751" w:type="dxa"/>
            <w:shd w:val="clear" w:color="auto" w:fill="auto"/>
            <w:vAlign w:val="center"/>
          </w:tcPr>
          <w:p w:rsidR="00E1741A" w:rsidRDefault="009D58D3">
            <w:pPr>
              <w:autoSpaceDE/>
              <w:autoSpaceDN/>
              <w:spacing w:line="360" w:lineRule="auto"/>
              <w:rPr>
                <w:rFonts w:ascii="宋体" w:eastAsia="宋体" w:hAnsi="宋体" w:cs="Times New Roman"/>
                <w:b/>
                <w:kern w:val="2"/>
                <w:lang w:eastAsia="zh-CN"/>
              </w:rPr>
            </w:pPr>
            <w:r>
              <w:rPr>
                <w:rFonts w:ascii="宋体" w:eastAsia="宋体" w:hAnsi="宋体" w:cs="Times New Roman" w:hint="eastAsia"/>
                <w:b/>
                <w:kern w:val="2"/>
                <w:lang w:eastAsia="zh-CN"/>
              </w:rPr>
              <w:t>关 键 字:</w:t>
            </w:r>
            <w:r>
              <w:rPr>
                <w:rFonts w:ascii="宋体" w:eastAsia="宋体" w:hAnsi="宋体" w:cs="Times New Roman" w:hint="eastAsia"/>
                <w:kern w:val="2"/>
                <w:lang w:eastAsia="zh-CN"/>
              </w:rPr>
              <w:t>公章、介绍信、登记证书</w:t>
            </w:r>
          </w:p>
        </w:tc>
        <w:tc>
          <w:tcPr>
            <w:tcW w:w="5747" w:type="dxa"/>
            <w:shd w:val="clear" w:color="auto" w:fill="auto"/>
            <w:vAlign w:val="center"/>
          </w:tcPr>
          <w:p w:rsidR="00E1741A" w:rsidRDefault="009D58D3" w:rsidP="00F30C82">
            <w:pPr>
              <w:autoSpaceDE/>
              <w:autoSpaceDN/>
              <w:spacing w:line="360" w:lineRule="auto"/>
              <w:rPr>
                <w:rFonts w:ascii="宋体" w:eastAsia="宋体" w:hAnsi="宋体" w:cs="Times New Roman"/>
                <w:b/>
                <w:kern w:val="2"/>
                <w:lang w:eastAsia="zh-CN"/>
              </w:rPr>
            </w:pPr>
            <w:r>
              <w:rPr>
                <w:rFonts w:ascii="宋体" w:eastAsia="宋体" w:hAnsi="宋体" w:cs="Times New Roman" w:hint="eastAsia"/>
                <w:b/>
                <w:kern w:val="2"/>
                <w:lang w:eastAsia="zh-CN"/>
              </w:rPr>
              <w:t>编    号：</w:t>
            </w:r>
            <w:r w:rsidR="00F30C82">
              <w:rPr>
                <w:rFonts w:ascii="宋体" w:hAnsi="宋体" w:hint="eastAsia"/>
              </w:rPr>
              <w:t>YHGY-2021-0</w:t>
            </w:r>
            <w:r w:rsidR="00F30C82">
              <w:rPr>
                <w:rFonts w:ascii="宋体" w:hAnsi="宋体"/>
              </w:rPr>
              <w:t>13</w:t>
            </w:r>
            <w:r>
              <w:rPr>
                <w:rFonts w:ascii="宋体" w:eastAsia="宋体" w:hAnsi="宋体" w:cs="Times New Roman"/>
                <w:kern w:val="2"/>
                <w:lang w:eastAsia="zh-CN"/>
              </w:rPr>
              <w:t xml:space="preserve"> </w:t>
            </w:r>
          </w:p>
        </w:tc>
      </w:tr>
      <w:tr w:rsidR="00E1741A">
        <w:trPr>
          <w:trHeight w:val="547"/>
        </w:trPr>
        <w:tc>
          <w:tcPr>
            <w:tcW w:w="3751" w:type="dxa"/>
            <w:shd w:val="clear" w:color="auto" w:fill="auto"/>
            <w:vAlign w:val="center"/>
          </w:tcPr>
          <w:p w:rsidR="00E1741A" w:rsidRDefault="009D58D3">
            <w:pPr>
              <w:autoSpaceDE/>
              <w:autoSpaceDN/>
              <w:spacing w:line="360" w:lineRule="auto"/>
              <w:jc w:val="both"/>
              <w:rPr>
                <w:rFonts w:ascii="宋体" w:eastAsia="宋体" w:hAnsi="宋体" w:cs="Times New Roman"/>
                <w:b/>
                <w:kern w:val="2"/>
                <w:lang w:eastAsia="zh-CN"/>
              </w:rPr>
            </w:pPr>
            <w:r>
              <w:rPr>
                <w:rFonts w:ascii="宋体" w:eastAsia="宋体" w:hAnsi="宋体" w:cs="Times New Roman" w:hint="eastAsia"/>
                <w:b/>
                <w:kern w:val="2"/>
                <w:lang w:eastAsia="zh-CN"/>
              </w:rPr>
              <w:t>文档类型：</w:t>
            </w:r>
            <w:r>
              <w:rPr>
                <w:rFonts w:ascii="宋体" w:eastAsia="宋体" w:hAnsi="宋体" w:cs="Times New Roman" w:hint="eastAsia"/>
                <w:kern w:val="2"/>
                <w:lang w:eastAsia="zh-CN"/>
              </w:rPr>
              <w:t>□ 试用</w:t>
            </w:r>
            <w:r>
              <w:rPr>
                <w:rFonts w:ascii="宋体" w:eastAsia="宋体" w:hAnsi="宋体" w:cs="Times New Roman" w:hint="eastAsia"/>
                <w:b/>
                <w:kern w:val="2"/>
                <w:lang w:eastAsia="zh-CN"/>
              </w:rPr>
              <w:t xml:space="preserve">   </w:t>
            </w:r>
            <w:r>
              <w:rPr>
                <w:rFonts w:ascii="宋体" w:eastAsia="宋体" w:hAnsi="宋体" w:cs="Times New Roman" w:hint="eastAsia"/>
                <w:kern w:val="2"/>
                <w:lang w:eastAsia="zh-CN"/>
              </w:rPr>
              <w:t>■正式</w:t>
            </w:r>
            <w:r>
              <w:rPr>
                <w:rFonts w:ascii="宋体" w:eastAsia="宋体" w:hAnsi="宋体" w:cs="Times New Roman" w:hint="eastAsia"/>
                <w:b/>
                <w:kern w:val="2"/>
                <w:lang w:eastAsia="zh-CN"/>
              </w:rPr>
              <w:t xml:space="preserve">   </w:t>
            </w:r>
          </w:p>
        </w:tc>
        <w:tc>
          <w:tcPr>
            <w:tcW w:w="5747" w:type="dxa"/>
            <w:shd w:val="clear" w:color="auto" w:fill="auto"/>
            <w:vAlign w:val="center"/>
          </w:tcPr>
          <w:p w:rsidR="00E1741A" w:rsidRDefault="009D58D3">
            <w:pPr>
              <w:autoSpaceDE/>
              <w:autoSpaceDN/>
              <w:spacing w:line="360" w:lineRule="auto"/>
              <w:rPr>
                <w:rFonts w:ascii="宋体" w:eastAsia="宋体" w:hAnsi="宋体" w:cs="Times New Roman"/>
                <w:b/>
                <w:kern w:val="2"/>
                <w:lang w:eastAsia="zh-CN"/>
              </w:rPr>
            </w:pPr>
            <w:r>
              <w:rPr>
                <w:rFonts w:ascii="宋体" w:eastAsia="宋体" w:hAnsi="宋体" w:cs="Times New Roman" w:hint="eastAsia"/>
                <w:b/>
                <w:kern w:val="2"/>
                <w:lang w:eastAsia="zh-CN"/>
              </w:rPr>
              <w:t>文档版本：</w:t>
            </w:r>
            <w:r>
              <w:rPr>
                <w:rFonts w:ascii="宋体" w:eastAsia="宋体" w:hAnsi="宋体" w:cs="Times New Roman" w:hint="eastAsia"/>
                <w:kern w:val="2"/>
                <w:lang w:eastAsia="zh-CN"/>
              </w:rPr>
              <w:t>V</w:t>
            </w:r>
            <w:r>
              <w:rPr>
                <w:rFonts w:ascii="宋体" w:eastAsia="宋体" w:hAnsi="宋体" w:cs="Times New Roman"/>
                <w:kern w:val="2"/>
                <w:lang w:eastAsia="zh-CN"/>
              </w:rPr>
              <w:t>1.0</w:t>
            </w:r>
          </w:p>
        </w:tc>
      </w:tr>
      <w:tr w:rsidR="00E1741A">
        <w:trPr>
          <w:trHeight w:val="547"/>
        </w:trPr>
        <w:tc>
          <w:tcPr>
            <w:tcW w:w="3751" w:type="dxa"/>
            <w:shd w:val="clear" w:color="auto" w:fill="auto"/>
            <w:vAlign w:val="center"/>
          </w:tcPr>
          <w:p w:rsidR="00E1741A" w:rsidRDefault="009D58D3">
            <w:pPr>
              <w:autoSpaceDE/>
              <w:autoSpaceDN/>
              <w:spacing w:line="360" w:lineRule="auto"/>
              <w:rPr>
                <w:rFonts w:ascii="宋体" w:eastAsia="宋体" w:hAnsi="宋体" w:cs="Times New Roman"/>
                <w:b/>
                <w:kern w:val="2"/>
                <w:lang w:eastAsia="zh-CN"/>
              </w:rPr>
            </w:pPr>
            <w:r>
              <w:rPr>
                <w:rFonts w:ascii="宋体" w:eastAsia="宋体" w:hAnsi="宋体" w:cs="Times New Roman" w:hint="eastAsia"/>
                <w:b/>
                <w:kern w:val="2"/>
                <w:lang w:eastAsia="zh-CN"/>
              </w:rPr>
              <w:t>发文范围：</w:t>
            </w:r>
            <w:r>
              <w:rPr>
                <w:rFonts w:ascii="宋体" w:eastAsia="宋体" w:hAnsi="宋体" w:cs="Times New Roman" w:hint="eastAsia"/>
                <w:kern w:val="2"/>
                <w:lang w:eastAsia="zh-CN"/>
              </w:rPr>
              <w:t>□ 部门  ■ 基金会</w:t>
            </w:r>
          </w:p>
        </w:tc>
        <w:tc>
          <w:tcPr>
            <w:tcW w:w="5747" w:type="dxa"/>
            <w:shd w:val="clear" w:color="auto" w:fill="auto"/>
            <w:vAlign w:val="center"/>
          </w:tcPr>
          <w:p w:rsidR="00E1741A" w:rsidRDefault="009D58D3">
            <w:pPr>
              <w:autoSpaceDE/>
              <w:autoSpaceDN/>
              <w:spacing w:line="360" w:lineRule="auto"/>
              <w:rPr>
                <w:rFonts w:ascii="宋体" w:eastAsia="宋体" w:hAnsi="宋体" w:cs="Times New Roman"/>
                <w:b/>
                <w:kern w:val="2"/>
                <w:lang w:eastAsia="zh-CN"/>
              </w:rPr>
            </w:pPr>
            <w:r>
              <w:rPr>
                <w:rFonts w:ascii="宋体" w:eastAsia="宋体" w:hAnsi="宋体" w:cs="Times New Roman" w:hint="eastAsia"/>
                <w:b/>
                <w:kern w:val="2"/>
                <w:lang w:eastAsia="zh-CN"/>
              </w:rPr>
              <w:t>有效范围：</w:t>
            </w:r>
            <w:r>
              <w:rPr>
                <w:rFonts w:ascii="宋体" w:eastAsia="宋体" w:hAnsi="宋体" w:cs="Times New Roman" w:hint="eastAsia"/>
                <w:kern w:val="2"/>
                <w:lang w:eastAsia="zh-CN"/>
              </w:rPr>
              <w:t>基金会全体</w:t>
            </w:r>
          </w:p>
        </w:tc>
      </w:tr>
    </w:tbl>
    <w:p w:rsidR="00E1741A" w:rsidRDefault="00E1741A">
      <w:pPr>
        <w:pStyle w:val="a4"/>
        <w:spacing w:before="12"/>
        <w:ind w:left="0"/>
        <w:rPr>
          <w:rFonts w:ascii="宋体"/>
          <w:b/>
          <w:sz w:val="39"/>
          <w:lang w:eastAsia="zh-CN"/>
        </w:rPr>
      </w:pPr>
    </w:p>
    <w:p w:rsidR="00E1741A" w:rsidRDefault="00E1741A">
      <w:pPr>
        <w:pStyle w:val="a4"/>
        <w:spacing w:before="12"/>
        <w:ind w:left="0"/>
        <w:rPr>
          <w:rFonts w:ascii="宋体"/>
          <w:b/>
          <w:sz w:val="39"/>
          <w:lang w:eastAsia="zh-CN"/>
        </w:rPr>
      </w:pPr>
    </w:p>
    <w:p w:rsidR="00E1741A" w:rsidRDefault="00E1741A">
      <w:pPr>
        <w:pStyle w:val="a4"/>
        <w:spacing w:before="12"/>
        <w:ind w:left="0"/>
        <w:rPr>
          <w:rFonts w:ascii="宋体"/>
          <w:b/>
          <w:sz w:val="39"/>
          <w:lang w:eastAsia="zh-CN"/>
        </w:rPr>
      </w:pPr>
    </w:p>
    <w:p w:rsidR="00E1741A" w:rsidRDefault="00E1741A">
      <w:pPr>
        <w:pStyle w:val="a4"/>
        <w:spacing w:before="12"/>
        <w:ind w:left="0"/>
        <w:rPr>
          <w:rFonts w:ascii="宋体"/>
          <w:b/>
          <w:sz w:val="39"/>
          <w:lang w:eastAsia="zh-CN"/>
        </w:rPr>
      </w:pPr>
    </w:p>
    <w:p w:rsidR="00E1741A" w:rsidRDefault="00E1741A">
      <w:pPr>
        <w:pStyle w:val="a4"/>
        <w:spacing w:before="12"/>
        <w:ind w:left="0"/>
        <w:rPr>
          <w:rFonts w:ascii="宋体"/>
          <w:b/>
          <w:sz w:val="39"/>
          <w:lang w:eastAsia="zh-CN"/>
        </w:rPr>
      </w:pPr>
    </w:p>
    <w:p w:rsidR="00E1741A" w:rsidRDefault="00E1741A">
      <w:pPr>
        <w:pStyle w:val="a4"/>
        <w:spacing w:before="12"/>
        <w:ind w:left="0"/>
        <w:rPr>
          <w:rFonts w:ascii="宋体"/>
          <w:b/>
          <w:sz w:val="39"/>
          <w:lang w:eastAsia="zh-CN"/>
        </w:rPr>
      </w:pPr>
    </w:p>
    <w:p w:rsidR="00E1741A" w:rsidRDefault="00E1741A">
      <w:pPr>
        <w:pStyle w:val="a4"/>
        <w:spacing w:before="12"/>
        <w:ind w:left="0"/>
        <w:rPr>
          <w:rFonts w:ascii="宋体"/>
          <w:b/>
          <w:sz w:val="39"/>
          <w:lang w:eastAsia="zh-CN"/>
        </w:rPr>
        <w:sectPr w:rsidR="00E1741A">
          <w:headerReference w:type="default" r:id="rId9"/>
          <w:type w:val="continuous"/>
          <w:pgSz w:w="11910" w:h="16840"/>
          <w:pgMar w:top="1580" w:right="1060" w:bottom="280" w:left="1400" w:header="720" w:footer="720" w:gutter="0"/>
          <w:cols w:space="720"/>
        </w:sectPr>
      </w:pPr>
    </w:p>
    <w:p w:rsidR="00415073" w:rsidRDefault="00415073" w:rsidP="00415073">
      <w:pPr>
        <w:pStyle w:val="CM2"/>
        <w:spacing w:line="360" w:lineRule="auto"/>
        <w:ind w:firstLineChars="200" w:firstLine="420"/>
        <w:jc w:val="both"/>
        <w:rPr>
          <w:rFonts w:hAnsi="宋体"/>
          <w:kern w:val="2"/>
          <w:sz w:val="21"/>
          <w:lang w:eastAsia="zh-CN"/>
        </w:rPr>
      </w:pPr>
    </w:p>
    <w:p w:rsidR="00E1741A" w:rsidRPr="00415073" w:rsidRDefault="009D58D3" w:rsidP="00415073">
      <w:pPr>
        <w:pStyle w:val="CM2"/>
        <w:spacing w:line="360" w:lineRule="auto"/>
        <w:ind w:firstLineChars="200" w:firstLine="420"/>
        <w:jc w:val="both"/>
        <w:rPr>
          <w:rFonts w:hAnsi="宋体"/>
          <w:kern w:val="2"/>
          <w:sz w:val="21"/>
          <w:lang w:eastAsia="zh-CN"/>
        </w:rPr>
      </w:pPr>
      <w:r w:rsidRPr="00415073">
        <w:rPr>
          <w:rFonts w:hAnsi="宋体" w:hint="eastAsia"/>
          <w:kern w:val="2"/>
          <w:sz w:val="21"/>
          <w:lang w:eastAsia="zh-CN"/>
        </w:rPr>
        <w:t>为加强基金会公章、介绍信及登记证书使用管理，特制定上海市岩华公益基金会公章、介绍信及登记证书使用管理制度。</w:t>
      </w:r>
    </w:p>
    <w:p w:rsidR="00E1741A" w:rsidRDefault="00E1741A">
      <w:pPr>
        <w:rPr>
          <w:lang w:eastAsia="zh-CN"/>
        </w:rPr>
      </w:pPr>
    </w:p>
    <w:p w:rsidR="00E1741A" w:rsidRPr="00415073" w:rsidRDefault="009D58D3" w:rsidP="00415073">
      <w:pPr>
        <w:numPr>
          <w:ilvl w:val="0"/>
          <w:numId w:val="1"/>
        </w:numPr>
        <w:autoSpaceDE/>
        <w:autoSpaceDN/>
        <w:spacing w:line="360" w:lineRule="auto"/>
        <w:ind w:firstLineChars="200" w:firstLine="422"/>
        <w:jc w:val="both"/>
        <w:rPr>
          <w:rFonts w:asciiTheme="minorEastAsia" w:eastAsiaTheme="minorEastAsia" w:hAnsiTheme="minorEastAsia" w:cstheme="minorBidi"/>
          <w:b/>
          <w:bCs/>
          <w:kern w:val="2"/>
          <w:sz w:val="21"/>
          <w:lang w:eastAsia="zh-CN"/>
        </w:rPr>
      </w:pPr>
      <w:r w:rsidRPr="00415073">
        <w:rPr>
          <w:rFonts w:asciiTheme="minorEastAsia" w:eastAsiaTheme="minorEastAsia" w:hAnsiTheme="minorEastAsia" w:cstheme="minorBidi" w:hint="eastAsia"/>
          <w:b/>
          <w:bCs/>
          <w:kern w:val="2"/>
          <w:sz w:val="21"/>
          <w:lang w:eastAsia="zh-CN"/>
        </w:rPr>
        <w:t>公章的管理和使用</w:t>
      </w:r>
    </w:p>
    <w:p w:rsidR="00E1741A" w:rsidRPr="00415073" w:rsidRDefault="009D58D3" w:rsidP="00415073">
      <w:pPr>
        <w:pStyle w:val="CM2"/>
        <w:spacing w:line="360" w:lineRule="auto"/>
        <w:ind w:firstLineChars="200" w:firstLine="420"/>
        <w:jc w:val="both"/>
        <w:rPr>
          <w:rFonts w:hAnsi="宋体"/>
          <w:kern w:val="2"/>
          <w:sz w:val="21"/>
          <w:lang w:eastAsia="zh-CN"/>
        </w:rPr>
      </w:pPr>
      <w:r w:rsidRPr="00415073">
        <w:rPr>
          <w:rFonts w:hAnsi="宋体" w:hint="eastAsia"/>
          <w:kern w:val="2"/>
          <w:sz w:val="21"/>
          <w:lang w:eastAsia="zh-CN"/>
        </w:rPr>
        <w:t>1、基金会启用印章为“上海市岩华公益基金会”和财务专用章。基金会印章由行政部</w:t>
      </w:r>
      <w:r w:rsidRPr="00415073">
        <w:rPr>
          <w:rFonts w:hAnsi="宋体"/>
          <w:kern w:val="2"/>
          <w:sz w:val="21"/>
          <w:lang w:eastAsia="zh-CN"/>
        </w:rPr>
        <w:t>保管。</w:t>
      </w:r>
    </w:p>
    <w:p w:rsidR="00E1741A" w:rsidRPr="00415073" w:rsidRDefault="009D58D3" w:rsidP="00415073">
      <w:pPr>
        <w:pStyle w:val="CM2"/>
        <w:spacing w:line="360" w:lineRule="auto"/>
        <w:ind w:firstLineChars="200" w:firstLine="420"/>
        <w:jc w:val="both"/>
        <w:rPr>
          <w:rFonts w:hAnsi="宋体"/>
          <w:kern w:val="2"/>
          <w:sz w:val="21"/>
          <w:lang w:eastAsia="zh-CN"/>
        </w:rPr>
      </w:pPr>
      <w:r w:rsidRPr="00415073">
        <w:rPr>
          <w:rFonts w:hAnsi="宋体"/>
          <w:kern w:val="2"/>
          <w:sz w:val="21"/>
          <w:lang w:eastAsia="zh-CN"/>
        </w:rPr>
        <w:t>2、各种印章使用必须经过严格审核审批手续。基金会印章由秘书长</w:t>
      </w:r>
      <w:ins w:id="1" w:author="郝钥" w:date="2021-07-21T11:36:00Z">
        <w:r w:rsidR="00AA595E">
          <w:rPr>
            <w:rFonts w:hAnsi="宋体"/>
            <w:kern w:val="2"/>
            <w:sz w:val="21"/>
            <w:lang w:eastAsia="zh-CN"/>
          </w:rPr>
          <w:t>或秘书长授权代理人</w:t>
        </w:r>
      </w:ins>
      <w:bookmarkStart w:id="2" w:name="_GoBack"/>
      <w:bookmarkEnd w:id="2"/>
      <w:r w:rsidRPr="00415073">
        <w:rPr>
          <w:rFonts w:hAnsi="宋体"/>
          <w:kern w:val="2"/>
          <w:sz w:val="21"/>
          <w:lang w:eastAsia="zh-CN"/>
        </w:rPr>
        <w:t>批准使用。</w:t>
      </w:r>
    </w:p>
    <w:p w:rsidR="00E1741A" w:rsidRPr="00415073" w:rsidRDefault="009D58D3" w:rsidP="00415073">
      <w:pPr>
        <w:pStyle w:val="CM2"/>
        <w:spacing w:line="360" w:lineRule="auto"/>
        <w:ind w:firstLineChars="200" w:firstLine="420"/>
        <w:jc w:val="both"/>
        <w:rPr>
          <w:rFonts w:hAnsi="宋体"/>
          <w:kern w:val="2"/>
          <w:sz w:val="21"/>
          <w:lang w:eastAsia="zh-CN"/>
        </w:rPr>
      </w:pPr>
      <w:r w:rsidRPr="00415073">
        <w:rPr>
          <w:rFonts w:hAnsi="宋体"/>
          <w:kern w:val="2"/>
          <w:sz w:val="21"/>
          <w:lang w:eastAsia="zh-CN"/>
        </w:rPr>
        <w:t>3、公文加盖印章，用印者须</w:t>
      </w:r>
      <w:r w:rsidRPr="00415073">
        <w:rPr>
          <w:rFonts w:hAnsi="宋体" w:hint="eastAsia"/>
          <w:kern w:val="2"/>
          <w:sz w:val="21"/>
          <w:lang w:eastAsia="zh-CN"/>
        </w:rPr>
        <w:t>在钉钉上填写用印申请。各种公章未经有审批权的领导批准，一律不得携出保管部门，如需携出单位，应由公章保管人持印章同往监印。</w:t>
      </w:r>
    </w:p>
    <w:p w:rsidR="00E1741A" w:rsidRPr="00415073" w:rsidRDefault="009D58D3" w:rsidP="00415073">
      <w:pPr>
        <w:pStyle w:val="CM2"/>
        <w:spacing w:line="360" w:lineRule="auto"/>
        <w:ind w:firstLineChars="200" w:firstLine="420"/>
        <w:jc w:val="both"/>
        <w:rPr>
          <w:rFonts w:hAnsi="宋体"/>
          <w:kern w:val="2"/>
          <w:sz w:val="21"/>
          <w:lang w:eastAsia="zh-CN"/>
        </w:rPr>
      </w:pPr>
      <w:r w:rsidRPr="00415073">
        <w:rPr>
          <w:rFonts w:hAnsi="宋体" w:hint="eastAsia"/>
          <w:kern w:val="2"/>
          <w:sz w:val="21"/>
          <w:lang w:eastAsia="zh-CN"/>
        </w:rPr>
        <w:t>4、印章由专人保管，在安全、加密柜、橱中存放，加盖印章须由公章保管人亲自操作，公文及重要印件须建档备查。</w:t>
      </w:r>
    </w:p>
    <w:p w:rsidR="00E1741A" w:rsidRDefault="00E1741A">
      <w:pPr>
        <w:pStyle w:val="a4"/>
        <w:spacing w:line="304" w:lineRule="auto"/>
        <w:ind w:left="0" w:right="579" w:firstLineChars="200" w:firstLine="480"/>
        <w:jc w:val="both"/>
        <w:rPr>
          <w:rFonts w:ascii="宋体" w:eastAsia="宋体" w:hAnsi="宋体" w:cs="宋体"/>
          <w:kern w:val="2"/>
          <w:sz w:val="24"/>
          <w:szCs w:val="24"/>
          <w:lang w:eastAsia="zh-CN"/>
        </w:rPr>
      </w:pPr>
    </w:p>
    <w:p w:rsidR="00E1741A" w:rsidRPr="00415073" w:rsidRDefault="009D58D3" w:rsidP="00415073">
      <w:pPr>
        <w:numPr>
          <w:ilvl w:val="0"/>
          <w:numId w:val="1"/>
        </w:numPr>
        <w:autoSpaceDE/>
        <w:autoSpaceDN/>
        <w:spacing w:line="360" w:lineRule="auto"/>
        <w:ind w:firstLineChars="200" w:firstLine="422"/>
        <w:jc w:val="both"/>
        <w:rPr>
          <w:rFonts w:asciiTheme="minorEastAsia" w:eastAsiaTheme="minorEastAsia" w:hAnsiTheme="minorEastAsia" w:cstheme="minorBidi"/>
          <w:b/>
          <w:bCs/>
          <w:kern w:val="2"/>
          <w:sz w:val="21"/>
          <w:lang w:eastAsia="zh-CN"/>
        </w:rPr>
      </w:pPr>
      <w:r w:rsidRPr="00415073">
        <w:rPr>
          <w:rFonts w:asciiTheme="minorEastAsia" w:eastAsiaTheme="minorEastAsia" w:hAnsiTheme="minorEastAsia" w:cstheme="minorBidi" w:hint="eastAsia"/>
          <w:b/>
          <w:bCs/>
          <w:kern w:val="2"/>
          <w:sz w:val="21"/>
          <w:lang w:eastAsia="zh-CN"/>
        </w:rPr>
        <w:t>介绍信的管理和使用</w:t>
      </w:r>
    </w:p>
    <w:p w:rsidR="00E1741A" w:rsidRPr="00415073" w:rsidRDefault="009D58D3" w:rsidP="00415073">
      <w:pPr>
        <w:pStyle w:val="CM2"/>
        <w:spacing w:line="360" w:lineRule="auto"/>
        <w:ind w:firstLineChars="200" w:firstLine="420"/>
        <w:jc w:val="both"/>
        <w:rPr>
          <w:rFonts w:hAnsi="宋体"/>
          <w:kern w:val="2"/>
          <w:sz w:val="21"/>
          <w:lang w:eastAsia="zh-CN"/>
        </w:rPr>
      </w:pPr>
      <w:r w:rsidRPr="00415073">
        <w:rPr>
          <w:rFonts w:hAnsi="宋体" w:hint="eastAsia"/>
          <w:kern w:val="2"/>
          <w:sz w:val="21"/>
          <w:lang w:eastAsia="zh-CN"/>
        </w:rPr>
        <w:t>1、基金会介绍信主要用于基金会工作人员对外联系工作、商洽事务。2、介绍信由行政部门指定专人负责保管。</w:t>
      </w:r>
    </w:p>
    <w:p w:rsidR="00E1741A" w:rsidRPr="00415073" w:rsidRDefault="00775345" w:rsidP="00415073">
      <w:pPr>
        <w:pStyle w:val="CM2"/>
        <w:spacing w:line="360" w:lineRule="auto"/>
        <w:ind w:firstLineChars="200" w:firstLine="420"/>
        <w:jc w:val="both"/>
        <w:rPr>
          <w:rFonts w:hAnsi="宋体"/>
          <w:kern w:val="2"/>
          <w:sz w:val="21"/>
          <w:lang w:eastAsia="zh-CN"/>
        </w:rPr>
      </w:pPr>
      <w:r>
        <w:rPr>
          <w:rFonts w:hAnsi="宋体"/>
          <w:kern w:val="2"/>
          <w:sz w:val="21"/>
          <w:lang w:eastAsia="zh-CN"/>
        </w:rPr>
        <w:t>2</w:t>
      </w:r>
      <w:r w:rsidR="009D58D3" w:rsidRPr="00415073">
        <w:rPr>
          <w:rFonts w:hAnsi="宋体" w:hint="eastAsia"/>
          <w:kern w:val="2"/>
          <w:sz w:val="21"/>
          <w:lang w:eastAsia="zh-CN"/>
        </w:rPr>
        <w:t>、工作人员使用介绍信须经秘书长同意。</w:t>
      </w:r>
    </w:p>
    <w:p w:rsidR="00E1741A" w:rsidRPr="00415073" w:rsidRDefault="00775345" w:rsidP="00415073">
      <w:pPr>
        <w:pStyle w:val="CM2"/>
        <w:spacing w:line="360" w:lineRule="auto"/>
        <w:ind w:firstLineChars="200" w:firstLine="420"/>
        <w:jc w:val="both"/>
        <w:rPr>
          <w:rFonts w:hAnsi="宋体"/>
          <w:kern w:val="2"/>
          <w:sz w:val="21"/>
          <w:lang w:eastAsia="zh-CN"/>
        </w:rPr>
      </w:pPr>
      <w:r>
        <w:rPr>
          <w:rFonts w:hAnsi="宋体"/>
          <w:kern w:val="2"/>
          <w:sz w:val="21"/>
          <w:lang w:eastAsia="zh-CN"/>
        </w:rPr>
        <w:t>3</w:t>
      </w:r>
      <w:r w:rsidR="009D58D3" w:rsidRPr="00415073">
        <w:rPr>
          <w:rFonts w:hAnsi="宋体" w:hint="eastAsia"/>
          <w:kern w:val="2"/>
          <w:sz w:val="21"/>
          <w:lang w:eastAsia="zh-CN"/>
        </w:rPr>
        <w:t>、使用介绍信须按内容逐项填写、登记，文字要简洁明确，注明工作任务或目的，并认真填写存根、有效期、骑缝号、日期，加盖印章、骑缝章后方可使用。</w:t>
      </w:r>
    </w:p>
    <w:p w:rsidR="00E1741A" w:rsidRPr="00415073" w:rsidRDefault="00775345" w:rsidP="00415073">
      <w:pPr>
        <w:pStyle w:val="CM2"/>
        <w:spacing w:line="360" w:lineRule="auto"/>
        <w:ind w:firstLineChars="200" w:firstLine="420"/>
        <w:jc w:val="both"/>
        <w:rPr>
          <w:rFonts w:hAnsi="宋体"/>
          <w:kern w:val="2"/>
          <w:sz w:val="21"/>
          <w:lang w:eastAsia="zh-CN"/>
        </w:rPr>
      </w:pPr>
      <w:r>
        <w:rPr>
          <w:rFonts w:hAnsi="宋体"/>
          <w:kern w:val="2"/>
          <w:sz w:val="21"/>
          <w:lang w:eastAsia="zh-CN"/>
        </w:rPr>
        <w:t>4</w:t>
      </w:r>
      <w:r w:rsidR="009D58D3" w:rsidRPr="00415073">
        <w:rPr>
          <w:rFonts w:hAnsi="宋体" w:hint="eastAsia"/>
          <w:kern w:val="2"/>
          <w:sz w:val="21"/>
          <w:lang w:eastAsia="zh-CN"/>
        </w:rPr>
        <w:t>、一般不开空白介绍信，因特殊情况需要时，须在存根栏写明用途及要求，如未使用，应退回行政部门注销。</w:t>
      </w:r>
    </w:p>
    <w:p w:rsidR="00E1741A" w:rsidRDefault="00E1741A">
      <w:pPr>
        <w:pStyle w:val="a4"/>
        <w:numPr>
          <w:ilvl w:val="255"/>
          <w:numId w:val="0"/>
        </w:numPr>
        <w:spacing w:before="0" w:line="360" w:lineRule="auto"/>
        <w:ind w:firstLineChars="200" w:firstLine="482"/>
        <w:rPr>
          <w:rFonts w:ascii="宋体" w:eastAsia="宋体" w:hAnsi="宋体" w:cs="宋体"/>
          <w:b/>
          <w:sz w:val="24"/>
          <w:szCs w:val="22"/>
          <w:lang w:eastAsia="zh-CN"/>
        </w:rPr>
      </w:pPr>
    </w:p>
    <w:p w:rsidR="00E1741A" w:rsidRPr="00415073" w:rsidRDefault="009D58D3" w:rsidP="00415073">
      <w:pPr>
        <w:numPr>
          <w:ilvl w:val="0"/>
          <w:numId w:val="1"/>
        </w:numPr>
        <w:autoSpaceDE/>
        <w:autoSpaceDN/>
        <w:spacing w:line="360" w:lineRule="auto"/>
        <w:ind w:firstLineChars="200" w:firstLine="422"/>
        <w:jc w:val="both"/>
        <w:rPr>
          <w:rFonts w:asciiTheme="minorEastAsia" w:eastAsiaTheme="minorEastAsia" w:hAnsiTheme="minorEastAsia" w:cstheme="minorBidi"/>
          <w:b/>
          <w:bCs/>
          <w:kern w:val="2"/>
          <w:sz w:val="21"/>
          <w:lang w:eastAsia="zh-CN"/>
        </w:rPr>
      </w:pPr>
      <w:r w:rsidRPr="00415073">
        <w:rPr>
          <w:rFonts w:asciiTheme="minorEastAsia" w:eastAsiaTheme="minorEastAsia" w:hAnsiTheme="minorEastAsia" w:cstheme="minorBidi" w:hint="eastAsia"/>
          <w:b/>
          <w:bCs/>
          <w:kern w:val="2"/>
          <w:sz w:val="21"/>
          <w:lang w:eastAsia="zh-CN"/>
        </w:rPr>
        <w:t>登记证书的管理和使用</w:t>
      </w:r>
    </w:p>
    <w:p w:rsidR="00E1741A" w:rsidRPr="00415073" w:rsidRDefault="009D58D3" w:rsidP="00415073">
      <w:pPr>
        <w:pStyle w:val="CM2"/>
        <w:spacing w:line="360" w:lineRule="auto"/>
        <w:ind w:firstLineChars="200" w:firstLine="420"/>
        <w:jc w:val="both"/>
        <w:rPr>
          <w:rFonts w:hAnsi="宋体"/>
          <w:kern w:val="2"/>
          <w:sz w:val="21"/>
          <w:lang w:eastAsia="zh-CN"/>
        </w:rPr>
      </w:pPr>
      <w:r w:rsidRPr="00415073">
        <w:rPr>
          <w:rFonts w:hAnsi="宋体" w:hint="eastAsia"/>
          <w:kern w:val="2"/>
          <w:sz w:val="21"/>
          <w:lang w:eastAsia="zh-CN"/>
        </w:rPr>
        <w:t>1、登记证书是指上海市民政局为上海市岩华公益基金会颁发的准予注册并开展公益活动的证书。</w:t>
      </w:r>
    </w:p>
    <w:p w:rsidR="00E1741A" w:rsidRPr="00415073" w:rsidRDefault="009D58D3" w:rsidP="00415073">
      <w:pPr>
        <w:pStyle w:val="CM2"/>
        <w:spacing w:line="360" w:lineRule="auto"/>
        <w:ind w:firstLineChars="200" w:firstLine="420"/>
        <w:jc w:val="both"/>
        <w:rPr>
          <w:rFonts w:hAnsi="宋体"/>
          <w:kern w:val="2"/>
          <w:sz w:val="21"/>
          <w:lang w:eastAsia="zh-CN"/>
        </w:rPr>
      </w:pPr>
      <w:r w:rsidRPr="00415073">
        <w:rPr>
          <w:rFonts w:hAnsi="宋体" w:hint="eastAsia"/>
          <w:kern w:val="2"/>
          <w:sz w:val="21"/>
          <w:lang w:eastAsia="zh-CN"/>
        </w:rPr>
        <w:t>2、登记证书分正本和副本。</w:t>
      </w:r>
    </w:p>
    <w:p w:rsidR="00E1741A" w:rsidRPr="00415073" w:rsidRDefault="009D58D3" w:rsidP="00415073">
      <w:pPr>
        <w:pStyle w:val="CM2"/>
        <w:spacing w:line="360" w:lineRule="auto"/>
        <w:ind w:firstLineChars="200" w:firstLine="420"/>
        <w:jc w:val="both"/>
        <w:rPr>
          <w:rFonts w:hAnsi="宋体"/>
          <w:kern w:val="2"/>
          <w:sz w:val="21"/>
          <w:lang w:eastAsia="zh-CN"/>
        </w:rPr>
      </w:pPr>
      <w:r w:rsidRPr="00415073">
        <w:rPr>
          <w:rFonts w:hAnsi="宋体" w:hint="eastAsia"/>
          <w:kern w:val="2"/>
          <w:sz w:val="21"/>
          <w:lang w:eastAsia="zh-CN"/>
        </w:rPr>
        <w:t>3、登记证书由行政部门负责保管、年检。</w:t>
      </w:r>
    </w:p>
    <w:p w:rsidR="00E1741A" w:rsidRPr="00415073" w:rsidRDefault="009D58D3" w:rsidP="00415073">
      <w:pPr>
        <w:pStyle w:val="CM2"/>
        <w:spacing w:line="360" w:lineRule="auto"/>
        <w:ind w:firstLineChars="200" w:firstLine="420"/>
        <w:jc w:val="both"/>
        <w:rPr>
          <w:rFonts w:hAnsi="宋体"/>
          <w:kern w:val="2"/>
          <w:sz w:val="21"/>
          <w:lang w:eastAsia="zh-CN"/>
        </w:rPr>
      </w:pPr>
      <w:r w:rsidRPr="00415073">
        <w:rPr>
          <w:rFonts w:hAnsi="宋体" w:hint="eastAsia"/>
          <w:kern w:val="2"/>
          <w:sz w:val="21"/>
          <w:lang w:eastAsia="zh-CN"/>
        </w:rPr>
        <w:t>4、登记证书正本须在办公场所明显位置悬挂。</w:t>
      </w:r>
    </w:p>
    <w:p w:rsidR="00E1741A" w:rsidRPr="00415073" w:rsidRDefault="009D58D3" w:rsidP="00415073">
      <w:pPr>
        <w:pStyle w:val="CM2"/>
        <w:spacing w:line="360" w:lineRule="auto"/>
        <w:ind w:firstLineChars="200" w:firstLine="420"/>
        <w:jc w:val="both"/>
        <w:rPr>
          <w:rFonts w:hAnsi="宋体"/>
          <w:kern w:val="2"/>
          <w:sz w:val="21"/>
          <w:lang w:eastAsia="zh-CN"/>
        </w:rPr>
      </w:pPr>
      <w:r w:rsidRPr="00415073">
        <w:rPr>
          <w:rFonts w:hAnsi="宋体" w:hint="eastAsia"/>
          <w:kern w:val="2"/>
          <w:sz w:val="21"/>
          <w:lang w:eastAsia="zh-CN"/>
        </w:rPr>
        <w:t>5、各部门使用登记证书复印件须由秘书长批准，需要加盖公章的按公章使用规定执行。</w:t>
      </w:r>
    </w:p>
    <w:p w:rsidR="00E1741A" w:rsidRDefault="009D58D3" w:rsidP="00415073">
      <w:pPr>
        <w:pStyle w:val="CM2"/>
        <w:spacing w:line="360" w:lineRule="auto"/>
        <w:ind w:firstLineChars="200" w:firstLine="420"/>
        <w:jc w:val="both"/>
        <w:rPr>
          <w:rFonts w:hAnsi="宋体"/>
          <w:kern w:val="2"/>
          <w:sz w:val="21"/>
          <w:lang w:eastAsia="zh-CN"/>
        </w:rPr>
      </w:pPr>
      <w:r w:rsidRPr="00415073">
        <w:rPr>
          <w:rFonts w:hAnsi="宋体" w:hint="eastAsia"/>
          <w:kern w:val="2"/>
          <w:sz w:val="21"/>
          <w:lang w:eastAsia="zh-CN"/>
        </w:rPr>
        <w:t>6、各部门须携带登记证书外出，须秘书长批准，并由行政部登记备案。</w:t>
      </w:r>
    </w:p>
    <w:p w:rsidR="0010296E" w:rsidRDefault="0010296E" w:rsidP="0010296E">
      <w:pPr>
        <w:pStyle w:val="a4"/>
        <w:numPr>
          <w:ilvl w:val="255"/>
          <w:numId w:val="0"/>
        </w:numPr>
        <w:spacing w:before="0" w:line="360" w:lineRule="auto"/>
        <w:ind w:firstLineChars="200" w:firstLine="420"/>
        <w:rPr>
          <w:rFonts w:hAnsi="宋体"/>
          <w:kern w:val="2"/>
          <w:sz w:val="21"/>
          <w:lang w:eastAsia="zh-CN"/>
        </w:rPr>
      </w:pPr>
    </w:p>
    <w:p w:rsidR="0010296E" w:rsidRDefault="0010296E" w:rsidP="0010296E">
      <w:pPr>
        <w:pStyle w:val="a4"/>
        <w:numPr>
          <w:ilvl w:val="255"/>
          <w:numId w:val="0"/>
        </w:numPr>
        <w:spacing w:before="0" w:line="360" w:lineRule="auto"/>
        <w:ind w:firstLineChars="200" w:firstLine="420"/>
        <w:rPr>
          <w:rFonts w:hAnsi="宋体"/>
          <w:kern w:val="2"/>
          <w:sz w:val="21"/>
          <w:lang w:eastAsia="zh-CN"/>
        </w:rPr>
      </w:pPr>
      <w:r>
        <w:rPr>
          <w:rFonts w:hAnsi="宋体"/>
          <w:kern w:val="2"/>
          <w:sz w:val="21"/>
          <w:lang w:eastAsia="zh-CN"/>
        </w:rPr>
        <w:t>第四条</w:t>
      </w:r>
      <w:r>
        <w:rPr>
          <w:rFonts w:hAnsi="宋体" w:hint="eastAsia"/>
          <w:kern w:val="2"/>
          <w:sz w:val="21"/>
          <w:lang w:eastAsia="zh-CN"/>
        </w:rPr>
        <w:t xml:space="preserve"> </w:t>
      </w:r>
      <w:r>
        <w:rPr>
          <w:rFonts w:hAnsi="宋体"/>
          <w:kern w:val="2"/>
          <w:sz w:val="21"/>
          <w:lang w:eastAsia="zh-CN"/>
        </w:rPr>
        <w:t xml:space="preserve"> 附则</w:t>
      </w:r>
    </w:p>
    <w:p w:rsidR="0010296E" w:rsidRPr="00415073" w:rsidRDefault="0010296E" w:rsidP="0010296E">
      <w:pPr>
        <w:pStyle w:val="CM2"/>
        <w:spacing w:line="360" w:lineRule="auto"/>
        <w:ind w:firstLineChars="200" w:firstLine="420"/>
        <w:jc w:val="both"/>
        <w:rPr>
          <w:rFonts w:hAnsi="宋体"/>
          <w:kern w:val="2"/>
          <w:sz w:val="21"/>
          <w:lang w:eastAsia="zh-CN"/>
        </w:rPr>
      </w:pPr>
      <w:r w:rsidRPr="0010296E">
        <w:rPr>
          <w:rFonts w:hAnsi="宋体" w:hint="eastAsia"/>
          <w:kern w:val="2"/>
          <w:sz w:val="21"/>
          <w:lang w:eastAsia="zh-CN"/>
        </w:rPr>
        <w:t>自理事会审议通过之日起施行</w:t>
      </w:r>
      <w:r>
        <w:rPr>
          <w:rFonts w:hAnsi="宋体" w:hint="eastAsia"/>
          <w:kern w:val="2"/>
          <w:sz w:val="21"/>
          <w:lang w:eastAsia="zh-CN"/>
        </w:rPr>
        <w:t>。</w:t>
      </w:r>
    </w:p>
    <w:p w:rsidR="0010296E" w:rsidRPr="0010296E" w:rsidRDefault="0010296E" w:rsidP="0010296E">
      <w:pPr>
        <w:rPr>
          <w:lang w:eastAsia="zh-CN"/>
        </w:rPr>
      </w:pPr>
    </w:p>
    <w:sectPr w:rsidR="0010296E" w:rsidRPr="0010296E">
      <w:headerReference w:type="default" r:id="rId10"/>
      <w:pgSz w:w="11910" w:h="16840"/>
      <w:pgMar w:top="1480" w:right="1520" w:bottom="280" w:left="1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FBF" w:rsidRDefault="00106FBF">
      <w:r>
        <w:separator/>
      </w:r>
    </w:p>
  </w:endnote>
  <w:endnote w:type="continuationSeparator" w:id="0">
    <w:p w:rsidR="00106FBF" w:rsidRDefault="0010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FBF" w:rsidRDefault="00106FBF">
      <w:r>
        <w:separator/>
      </w:r>
    </w:p>
  </w:footnote>
  <w:footnote w:type="continuationSeparator" w:id="0">
    <w:p w:rsidR="00106FBF" w:rsidRDefault="00106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1A" w:rsidRDefault="00E1741A">
    <w:pPr>
      <w:pStyle w:val="a6"/>
      <w:tabs>
        <w:tab w:val="center" w:pos="4785"/>
        <w:tab w:val="left" w:pos="7282"/>
      </w:tabs>
      <w:jc w:val="cent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1A" w:rsidRDefault="00106FBF">
    <w:pPr>
      <w:pStyle w:val="a6"/>
      <w:pBdr>
        <w:bottom w:val="single" w:sz="4" w:space="1" w:color="000000"/>
      </w:pBdr>
      <w:tabs>
        <w:tab w:val="center" w:pos="4785"/>
        <w:tab w:val="left" w:pos="7282"/>
      </w:tabs>
      <w:jc w:val="center"/>
      <w:rPr>
        <w:lang w:eastAsia="zh-CN"/>
      </w:rPr>
    </w:pPr>
    <w:r>
      <w:pict w14:anchorId="0C56A691">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E1741A" w:rsidRDefault="009D58D3">
                <w:pPr>
                  <w:pStyle w:val="a6"/>
                </w:pPr>
                <w:r>
                  <w:fldChar w:fldCharType="begin"/>
                </w:r>
                <w:r>
                  <w:instrText xml:space="preserve"> PAGE  \* MERGEFORMAT </w:instrText>
                </w:r>
                <w:r>
                  <w:fldChar w:fldCharType="separate"/>
                </w:r>
                <w:r w:rsidR="00AA595E">
                  <w:rPr>
                    <w:noProof/>
                  </w:rPr>
                  <w:t>2</w:t>
                </w:r>
                <w:r>
                  <w:fldChar w:fldCharType="end"/>
                </w:r>
              </w:p>
            </w:txbxContent>
          </v:textbox>
          <w10:wrap anchorx="margin"/>
        </v:shape>
      </w:pict>
    </w:r>
    <w:r w:rsidR="009D58D3">
      <w:rPr>
        <w:noProof/>
        <w:lang w:eastAsia="zh-CN"/>
      </w:rPr>
      <w:drawing>
        <wp:inline distT="0" distB="0" distL="0" distR="0">
          <wp:extent cx="1007745" cy="598170"/>
          <wp:effectExtent l="0" t="0" r="190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5987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B8832"/>
    <w:multiLevelType w:val="singleLevel"/>
    <w:tmpl w:val="457B8832"/>
    <w:lvl w:ilvl="0">
      <w:start w:val="1"/>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郝钥">
    <w15:presenceInfo w15:providerId="AD" w15:userId="S-1-5-21-2510874639-45715188-1865648637-8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E1741A"/>
    <w:rsid w:val="0003697F"/>
    <w:rsid w:val="0010296E"/>
    <w:rsid w:val="00106FBF"/>
    <w:rsid w:val="001927BB"/>
    <w:rsid w:val="00415073"/>
    <w:rsid w:val="00481450"/>
    <w:rsid w:val="006824ED"/>
    <w:rsid w:val="00775345"/>
    <w:rsid w:val="009D58D3"/>
    <w:rsid w:val="00AA595E"/>
    <w:rsid w:val="00E1741A"/>
    <w:rsid w:val="00F30C82"/>
    <w:rsid w:val="35BF4401"/>
    <w:rsid w:val="3B111AD0"/>
    <w:rsid w:val="3B1F4301"/>
    <w:rsid w:val="41202122"/>
    <w:rsid w:val="5AE2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13F811B8-A55D-4917-9C6E-9C997A22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Arial Unicode MS" w:eastAsia="Arial Unicode MS" w:hAnsi="Arial Unicode MS" w:cs="Arial Unicode M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uiPriority w:val="1"/>
    <w:qFormat/>
    <w:pPr>
      <w:spacing w:before="31"/>
      <w:ind w:left="664"/>
    </w:pPr>
    <w:rPr>
      <w:sz w:val="28"/>
      <w:szCs w:val="28"/>
    </w:rPr>
  </w:style>
  <w:style w:type="paragraph" w:styleId="a5">
    <w:name w:val="footer"/>
    <w:basedOn w:val="a"/>
    <w:pPr>
      <w:tabs>
        <w:tab w:val="center" w:pos="4153"/>
        <w:tab w:val="right" w:pos="8306"/>
      </w:tabs>
      <w:snapToGrid w:val="0"/>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style>
  <w:style w:type="paragraph" w:customStyle="1" w:styleId="TableParagraph">
    <w:name w:val="Table Paragraph"/>
    <w:basedOn w:val="a"/>
    <w:uiPriority w:val="1"/>
    <w:qFormat/>
  </w:style>
  <w:style w:type="paragraph" w:customStyle="1" w:styleId="CM2">
    <w:name w:val="CM2"/>
    <w:basedOn w:val="a"/>
    <w:next w:val="a"/>
    <w:pPr>
      <w:adjustRightInd w:val="0"/>
      <w:spacing w:line="468" w:lineRule="atLeast"/>
    </w:pPr>
    <w:rPr>
      <w:rFonts w:ascii="宋体" w:eastAsia="宋体" w:hAnsi="Times New Roman" w:cs="宋体"/>
      <w:sz w:val="24"/>
      <w:szCs w:val="24"/>
    </w:rPr>
  </w:style>
  <w:style w:type="character" w:styleId="a8">
    <w:name w:val="annotation reference"/>
    <w:basedOn w:val="a0"/>
    <w:rPr>
      <w:sz w:val="21"/>
      <w:szCs w:val="21"/>
    </w:rPr>
  </w:style>
  <w:style w:type="paragraph" w:styleId="a9">
    <w:name w:val="Balloon Text"/>
    <w:basedOn w:val="a"/>
    <w:link w:val="Char"/>
    <w:rsid w:val="0003697F"/>
    <w:rPr>
      <w:sz w:val="18"/>
      <w:szCs w:val="18"/>
    </w:rPr>
  </w:style>
  <w:style w:type="character" w:customStyle="1" w:styleId="Char">
    <w:name w:val="批注框文本 Char"/>
    <w:basedOn w:val="a0"/>
    <w:link w:val="a9"/>
    <w:rsid w:val="0003697F"/>
    <w:rPr>
      <w:rFonts w:ascii="Arial Unicode MS" w:eastAsia="Arial Unicode MS" w:hAnsi="Arial Unicode MS" w:cs="Arial Unicode M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xbyg</dc:creator>
  <cp:lastModifiedBy>郝钥</cp:lastModifiedBy>
  <cp:revision>10</cp:revision>
  <dcterms:created xsi:type="dcterms:W3CDTF">2021-06-16T15:17:00Z</dcterms:created>
  <dcterms:modified xsi:type="dcterms:W3CDTF">2021-07-21T03:36:00Z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Acrobat PDFMaker 10.1 Word 版</vt:lpwstr>
  </property>
  <property fmtid="{D5CDD505-2E9C-101B-9397-08002B2CF9AE}" pid="4" name="LastSaved">
    <vt:filetime>2021-06-16T00:00:00Z</vt:filetime>
  </property>
  <property fmtid="{D5CDD505-2E9C-101B-9397-08002B2CF9AE}" pid="5" name="KSOProductBuildVer">
    <vt:lpwstr>2052-11.1.0.10495</vt:lpwstr>
  </property>
  <property fmtid="{D5CDD505-2E9C-101B-9397-08002B2CF9AE}" pid="6" name="ICV">
    <vt:lpwstr>9359F3983D214F88B7948F218505993E</vt:lpwstr>
  </property>
</Properties>
</file>